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049.569815503268"/>
        <w:gridCol w:w="4975.941995520355"/>
        <w:tblGridChange w:id="0">
          <w:tblGrid>
            <w:gridCol w:w="4049.569815503268"/>
            <w:gridCol w:w="4975.94199552035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充氣壓力範圍 / Inflation Pressure 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0.2~10.3 bar / 3~150 psi (±2psi)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環境溫度 / Storage Temperature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-10°C ~ 45°C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氣管尺寸 / Tracheal 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氣管拔出長度 180mm; 包括氣嘴(不含螺紋)轉換接頭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氣嘴尺寸 / Nozzle 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美式 11x20mm ; 法式 11x15mm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電池容量 / Battery Capacity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ins w:author="意晴" w:id="0" w:date="2023-11-14T03:43:25Z"/>
              </w:rPr>
            </w:pPr>
            <w:r w:rsidDel="00000000" w:rsidR="00000000" w:rsidRPr="00000000">
              <w:rPr>
                <w:rtl w:val="0"/>
              </w:rPr>
              <w:t xml:space="preserve">2000mAh (14.8Wh)</w:t>
            </w:r>
            <w:ins w:author="意晴" w:id="0" w:date="2023-11-14T03:43:25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0C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照明燈照度 / LED Display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19.6 Lux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工作噪音 / Working Noise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距離 1M 噪音低於 80dB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輸入電壓 / Charging Parameters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5V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充電介面 / Charging Interface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Micro ~ USB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充電時間 / Charging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2.5 ~ 5小時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124 x 71 x 45.3mm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450g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